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AA20D" w14:textId="41A6DFDB" w:rsidR="004A1E52" w:rsidRPr="003849C7" w:rsidRDefault="00EC4BCF" w:rsidP="004A1E52">
      <w:pPr>
        <w:jc w:val="right"/>
        <w:rPr>
          <w:rFonts w:asciiTheme="minorHAnsi" w:hAnsiTheme="minorHAnsi" w:cstheme="minorHAnsi"/>
          <w:i/>
          <w:sz w:val="18"/>
          <w:szCs w:val="18"/>
        </w:rPr>
      </w:pPr>
      <w:r w:rsidRPr="005B0A95">
        <w:rPr>
          <w:i/>
          <w:sz w:val="20"/>
        </w:rPr>
        <w:t xml:space="preserve">Załącznik nr </w:t>
      </w:r>
      <w:r>
        <w:rPr>
          <w:i/>
          <w:sz w:val="20"/>
        </w:rPr>
        <w:t>11</w:t>
      </w:r>
      <w:r w:rsidRPr="005B0A95">
        <w:rPr>
          <w:i/>
          <w:sz w:val="20"/>
        </w:rPr>
        <w:t xml:space="preserve"> do Regulaminu Udzielania Pożyczek z Funduszu Pożyczkowego: „Pożyczka Płynnościowa</w:t>
      </w:r>
      <w:r>
        <w:rPr>
          <w:i/>
          <w:sz w:val="20"/>
        </w:rPr>
        <w:t xml:space="preserve"> </w:t>
      </w:r>
      <w:r w:rsidRPr="005B0A95">
        <w:rPr>
          <w:i/>
          <w:sz w:val="20"/>
        </w:rPr>
        <w:t>POIR</w:t>
      </w:r>
      <w:r>
        <w:rPr>
          <w:i/>
          <w:sz w:val="20"/>
        </w:rPr>
        <w:t>”</w:t>
      </w:r>
      <w:r w:rsidRPr="00102249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4A1E52" w:rsidRPr="003849C7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14:paraId="1F6C3719" w14:textId="77777777" w:rsidR="00273273" w:rsidRDefault="00273273" w:rsidP="00273273">
      <w:pPr>
        <w:jc w:val="center"/>
        <w:rPr>
          <w:rStyle w:val="fontstyle21"/>
          <w:rFonts w:asciiTheme="minorHAnsi" w:hAnsiTheme="minorHAnsi" w:cstheme="minorHAnsi"/>
          <w:sz w:val="22"/>
          <w:szCs w:val="20"/>
        </w:rPr>
      </w:pPr>
    </w:p>
    <w:p w14:paraId="158A87DC" w14:textId="77777777" w:rsidR="00273273" w:rsidRDefault="00273273" w:rsidP="00273273">
      <w:pPr>
        <w:jc w:val="center"/>
        <w:rPr>
          <w:rStyle w:val="fontstyle21"/>
          <w:rFonts w:asciiTheme="minorHAnsi" w:hAnsiTheme="minorHAnsi" w:cstheme="minorHAnsi"/>
          <w:sz w:val="22"/>
          <w:szCs w:val="20"/>
        </w:rPr>
      </w:pPr>
    </w:p>
    <w:p w14:paraId="7E8ACB39" w14:textId="77777777" w:rsidR="00273273" w:rsidRDefault="00273273" w:rsidP="00273273">
      <w:pPr>
        <w:jc w:val="center"/>
        <w:rPr>
          <w:rStyle w:val="fontstyle21"/>
          <w:rFonts w:asciiTheme="minorHAnsi" w:hAnsiTheme="minorHAnsi" w:cstheme="minorHAnsi"/>
          <w:sz w:val="22"/>
          <w:szCs w:val="20"/>
        </w:rPr>
      </w:pPr>
    </w:p>
    <w:p w14:paraId="60B0F449" w14:textId="77777777" w:rsidR="00273273" w:rsidRPr="00B83A8F" w:rsidRDefault="00273273" w:rsidP="00273273">
      <w:pPr>
        <w:jc w:val="center"/>
        <w:rPr>
          <w:rStyle w:val="fontstyle21"/>
          <w:rFonts w:asciiTheme="minorHAnsi" w:hAnsiTheme="minorHAnsi" w:cstheme="minorHAnsi"/>
          <w:sz w:val="22"/>
          <w:szCs w:val="20"/>
        </w:rPr>
      </w:pPr>
      <w:r w:rsidRPr="00B83A8F">
        <w:rPr>
          <w:rStyle w:val="fontstyle21"/>
          <w:rFonts w:asciiTheme="minorHAnsi" w:hAnsiTheme="minorHAnsi" w:cstheme="minorHAnsi"/>
          <w:sz w:val="22"/>
          <w:szCs w:val="20"/>
        </w:rPr>
        <w:t>OŚWIADCZENIE O NIEZALEGANIU Z PŁATNOŚCIAMI</w:t>
      </w:r>
    </w:p>
    <w:p w14:paraId="7F988FB3" w14:textId="77777777" w:rsidR="00273273" w:rsidRPr="00B83A8F" w:rsidRDefault="00273273" w:rsidP="00273273">
      <w:pPr>
        <w:jc w:val="center"/>
        <w:rPr>
          <w:rStyle w:val="fontstyle21"/>
          <w:rFonts w:asciiTheme="minorHAnsi" w:hAnsiTheme="minorHAnsi" w:cstheme="minorHAnsi"/>
          <w:sz w:val="22"/>
          <w:szCs w:val="20"/>
        </w:rPr>
      </w:pPr>
      <w:r w:rsidRPr="00B83A8F">
        <w:rPr>
          <w:rStyle w:val="fontstyle21"/>
          <w:rFonts w:asciiTheme="minorHAnsi" w:hAnsiTheme="minorHAnsi" w:cstheme="minorHAnsi"/>
          <w:sz w:val="22"/>
          <w:szCs w:val="20"/>
        </w:rPr>
        <w:t>NA RZECZ PODMIOTÓW PUBLICZNYCH I PRYWATNYCH</w:t>
      </w:r>
    </w:p>
    <w:p w14:paraId="1ACDB78C" w14:textId="77777777" w:rsidR="00273273" w:rsidRPr="00625590" w:rsidRDefault="00273273" w:rsidP="00273273">
      <w:pPr>
        <w:jc w:val="center"/>
        <w:rPr>
          <w:rStyle w:val="fontstyle31"/>
          <w:rFonts w:asciiTheme="minorHAnsi" w:hAnsiTheme="minorHAnsi" w:cstheme="minorHAnsi"/>
          <w:b/>
          <w:bCs/>
          <w:sz w:val="20"/>
          <w:szCs w:val="20"/>
        </w:rPr>
      </w:pPr>
    </w:p>
    <w:p w14:paraId="61073087" w14:textId="77777777" w:rsidR="00273273" w:rsidRPr="00625590" w:rsidRDefault="00273273" w:rsidP="00273273">
      <w:pPr>
        <w:jc w:val="center"/>
        <w:rPr>
          <w:rStyle w:val="fontstyle31"/>
          <w:rFonts w:asciiTheme="minorHAnsi" w:hAnsiTheme="minorHAnsi" w:cstheme="minorHAnsi"/>
          <w:sz w:val="20"/>
          <w:szCs w:val="20"/>
        </w:rPr>
      </w:pP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>Będąc pouczonym/i o odpowiedzialności karnej za składanie fałszywych zeznań, niniejszym</w:t>
      </w:r>
      <w:r w:rsidRPr="00625590">
        <w:rPr>
          <w:rFonts w:cstheme="minorHAnsi"/>
          <w:color w:val="000000"/>
          <w:sz w:val="20"/>
          <w:szCs w:val="20"/>
        </w:rPr>
        <w:br/>
      </w: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>oświadczam/y, że</w:t>
      </w:r>
    </w:p>
    <w:p w14:paraId="39F35492" w14:textId="77777777" w:rsidR="003849C7" w:rsidRDefault="00273273" w:rsidP="00273273">
      <w:pPr>
        <w:jc w:val="center"/>
        <w:rPr>
          <w:rStyle w:val="fontstyle31"/>
          <w:rFonts w:asciiTheme="minorHAnsi" w:hAnsiTheme="minorHAnsi" w:cstheme="minorHAnsi"/>
          <w:sz w:val="20"/>
          <w:szCs w:val="20"/>
        </w:rPr>
      </w:pPr>
      <w:r w:rsidRPr="00625590">
        <w:rPr>
          <w:rFonts w:cstheme="minorHAnsi"/>
          <w:color w:val="000000"/>
          <w:sz w:val="20"/>
          <w:szCs w:val="20"/>
        </w:rPr>
        <w:br/>
      </w: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</w:t>
      </w:r>
    </w:p>
    <w:p w14:paraId="704AE5F7" w14:textId="77777777" w:rsidR="003849C7" w:rsidRDefault="00273273" w:rsidP="00273273">
      <w:pPr>
        <w:jc w:val="center"/>
        <w:rPr>
          <w:rStyle w:val="fontstyle31"/>
          <w:rFonts w:asciiTheme="minorHAnsi" w:hAnsiTheme="minorHAnsi" w:cstheme="minorHAnsi"/>
          <w:i/>
          <w:sz w:val="18"/>
          <w:szCs w:val="20"/>
        </w:rPr>
      </w:pPr>
      <w:r w:rsidRPr="00625590">
        <w:rPr>
          <w:rFonts w:cstheme="minorHAnsi"/>
          <w:color w:val="000000"/>
          <w:sz w:val="20"/>
          <w:szCs w:val="20"/>
        </w:rPr>
        <w:br/>
      </w: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</w:t>
      </w:r>
      <w:r w:rsidRPr="00625590">
        <w:rPr>
          <w:rFonts w:cstheme="minorHAnsi"/>
          <w:color w:val="000000"/>
          <w:sz w:val="20"/>
          <w:szCs w:val="20"/>
        </w:rPr>
        <w:br/>
      </w:r>
      <w:r w:rsidRPr="003849C7">
        <w:rPr>
          <w:rStyle w:val="fontstyle31"/>
          <w:rFonts w:asciiTheme="minorHAnsi" w:hAnsiTheme="minorHAnsi" w:cstheme="minorHAnsi"/>
          <w:i/>
          <w:sz w:val="18"/>
          <w:szCs w:val="20"/>
        </w:rPr>
        <w:t>nazwa i siedziba Podmiotu</w:t>
      </w:r>
    </w:p>
    <w:p w14:paraId="6BDD8D7F" w14:textId="04653A8E" w:rsidR="00273273" w:rsidRPr="00625590" w:rsidRDefault="00273273" w:rsidP="00273273">
      <w:pPr>
        <w:jc w:val="center"/>
        <w:rPr>
          <w:rStyle w:val="fontstyle31"/>
          <w:rFonts w:asciiTheme="minorHAnsi" w:hAnsiTheme="minorHAnsi" w:cstheme="minorHAnsi"/>
          <w:sz w:val="20"/>
          <w:szCs w:val="20"/>
        </w:rPr>
      </w:pPr>
      <w:r w:rsidRPr="00B83A8F">
        <w:rPr>
          <w:rFonts w:cstheme="minorHAnsi"/>
          <w:i/>
          <w:color w:val="000000"/>
          <w:sz w:val="20"/>
          <w:szCs w:val="20"/>
        </w:rPr>
        <w:br/>
      </w:r>
    </w:p>
    <w:p w14:paraId="79D49D26" w14:textId="77777777" w:rsidR="00DA7FD6" w:rsidRDefault="00DA7FD6" w:rsidP="00DA7FD6">
      <w:pPr>
        <w:jc w:val="both"/>
        <w:rPr>
          <w:rStyle w:val="fontstyle31"/>
          <w:rFonts w:asciiTheme="minorHAnsi" w:hAnsiTheme="minorHAnsi" w:cstheme="minorHAnsi"/>
          <w:sz w:val="20"/>
          <w:szCs w:val="20"/>
        </w:rPr>
      </w:pP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 xml:space="preserve">na dzień </w:t>
      </w:r>
      <w:r>
        <w:rPr>
          <w:rStyle w:val="fontstyle31"/>
          <w:rFonts w:asciiTheme="minorHAnsi" w:hAnsiTheme="minorHAnsi" w:cstheme="minorHAnsi"/>
          <w:sz w:val="20"/>
          <w:szCs w:val="20"/>
        </w:rPr>
        <w:t>dzisiejszy</w:t>
      </w: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 xml:space="preserve"> nie zalega</w:t>
      </w:r>
      <w:r>
        <w:rPr>
          <w:rStyle w:val="fontstyle31"/>
          <w:rFonts w:asciiTheme="minorHAnsi" w:hAnsiTheme="minorHAnsi" w:cstheme="minorHAnsi"/>
          <w:sz w:val="20"/>
          <w:szCs w:val="20"/>
        </w:rPr>
        <w:t>m/zalegam*</w:t>
      </w: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 xml:space="preserve"> z płatnościami na rzecz podmiotów publicznych </w:t>
      </w:r>
      <w:r>
        <w:rPr>
          <w:rStyle w:val="fontstyle31"/>
          <w:rFonts w:asciiTheme="minorHAnsi" w:hAnsiTheme="minorHAnsi" w:cstheme="minorHAnsi"/>
          <w:sz w:val="20"/>
          <w:szCs w:val="20"/>
        </w:rPr>
        <w:br/>
      </w: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>i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>prywatnych, a tym samym:</w:t>
      </w:r>
    </w:p>
    <w:p w14:paraId="2A1C4DD2" w14:textId="77777777" w:rsidR="00273273" w:rsidRPr="00625590" w:rsidRDefault="00273273" w:rsidP="00273273">
      <w:pPr>
        <w:jc w:val="both"/>
        <w:rPr>
          <w:rFonts w:cstheme="minorHAnsi"/>
          <w:color w:val="000000"/>
          <w:sz w:val="20"/>
          <w:szCs w:val="20"/>
        </w:rPr>
      </w:pPr>
    </w:p>
    <w:p w14:paraId="1AE24B35" w14:textId="77777777" w:rsidR="00273273" w:rsidRPr="00625590" w:rsidRDefault="00273273" w:rsidP="00273273">
      <w:pPr>
        <w:spacing w:line="36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625590">
        <w:rPr>
          <w:rStyle w:val="fontstyle21"/>
          <w:rFonts w:asciiTheme="minorHAnsi" w:hAnsiTheme="minorHAnsi" w:cstheme="minorHAnsi"/>
          <w:sz w:val="20"/>
          <w:szCs w:val="20"/>
        </w:rPr>
        <w:t>- nie zalegał</w:t>
      </w:r>
      <w:r>
        <w:rPr>
          <w:rStyle w:val="fontstyle21"/>
          <w:rFonts w:asciiTheme="minorHAnsi" w:hAnsiTheme="minorHAnsi" w:cstheme="minorHAnsi"/>
          <w:sz w:val="20"/>
          <w:szCs w:val="20"/>
        </w:rPr>
        <w:t>/zalegał*</w:t>
      </w:r>
      <w:r w:rsidRPr="00625590">
        <w:rPr>
          <w:rStyle w:val="fontstyle21"/>
          <w:rFonts w:asciiTheme="minorHAnsi" w:hAnsiTheme="minorHAnsi" w:cstheme="minorHAnsi"/>
          <w:sz w:val="20"/>
          <w:szCs w:val="20"/>
        </w:rPr>
        <w:t xml:space="preserve"> z opłacaniem podatków do Urzędu Skarbowego,</w:t>
      </w:r>
    </w:p>
    <w:p w14:paraId="766BE287" w14:textId="77777777" w:rsidR="00273273" w:rsidRPr="00625590" w:rsidRDefault="00273273" w:rsidP="00273273">
      <w:pPr>
        <w:spacing w:line="36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625590">
        <w:rPr>
          <w:rStyle w:val="fontstyle21"/>
          <w:rFonts w:asciiTheme="minorHAnsi" w:hAnsiTheme="minorHAnsi" w:cstheme="minorHAnsi"/>
          <w:sz w:val="20"/>
          <w:szCs w:val="20"/>
        </w:rPr>
        <w:t>- nie zalegał</w:t>
      </w:r>
      <w:r>
        <w:rPr>
          <w:rStyle w:val="fontstyle21"/>
          <w:rFonts w:asciiTheme="minorHAnsi" w:hAnsiTheme="minorHAnsi" w:cstheme="minorHAnsi"/>
          <w:sz w:val="20"/>
          <w:szCs w:val="20"/>
        </w:rPr>
        <w:t>/zalegał*</w:t>
      </w:r>
      <w:r w:rsidRPr="00625590">
        <w:rPr>
          <w:rStyle w:val="fontstyle21"/>
          <w:rFonts w:asciiTheme="minorHAnsi" w:hAnsiTheme="minorHAnsi" w:cstheme="minorHAnsi"/>
          <w:sz w:val="20"/>
          <w:szCs w:val="20"/>
        </w:rPr>
        <w:t xml:space="preserve"> z opłacaniem składek na ubezpieczenie zdrowotne i społeczne do Zakładu</w:t>
      </w:r>
      <w:r w:rsidRPr="00625590">
        <w:rPr>
          <w:rFonts w:cstheme="minorHAnsi"/>
          <w:b/>
          <w:bCs/>
          <w:color w:val="000000"/>
          <w:sz w:val="20"/>
          <w:szCs w:val="20"/>
        </w:rPr>
        <w:br/>
      </w:r>
      <w:r w:rsidRPr="00625590">
        <w:rPr>
          <w:rStyle w:val="fontstyle21"/>
          <w:rFonts w:asciiTheme="minorHAnsi" w:hAnsiTheme="minorHAnsi" w:cstheme="minorHAnsi"/>
          <w:sz w:val="20"/>
          <w:szCs w:val="20"/>
        </w:rPr>
        <w:t>Ubezpieczeń Społecznych,</w:t>
      </w:r>
    </w:p>
    <w:p w14:paraId="23DE50AD" w14:textId="1EA04E19" w:rsidR="00273273" w:rsidRPr="00625590" w:rsidRDefault="00273273" w:rsidP="00273273">
      <w:pPr>
        <w:spacing w:line="360" w:lineRule="auto"/>
        <w:jc w:val="both"/>
        <w:rPr>
          <w:rStyle w:val="fontstyle31"/>
          <w:rFonts w:asciiTheme="minorHAnsi" w:hAnsiTheme="minorHAnsi" w:cstheme="minorHAnsi"/>
          <w:sz w:val="20"/>
          <w:szCs w:val="20"/>
        </w:rPr>
      </w:pPr>
      <w:r w:rsidRPr="00625590">
        <w:rPr>
          <w:rStyle w:val="fontstyle21"/>
          <w:rFonts w:asciiTheme="minorHAnsi" w:hAnsiTheme="minorHAnsi" w:cstheme="minorHAnsi"/>
          <w:sz w:val="20"/>
          <w:szCs w:val="20"/>
        </w:rPr>
        <w:t>- nie figurował</w:t>
      </w:r>
      <w:r>
        <w:rPr>
          <w:rStyle w:val="fontstyle21"/>
          <w:rFonts w:asciiTheme="minorHAnsi" w:hAnsiTheme="minorHAnsi" w:cstheme="minorHAnsi"/>
          <w:sz w:val="20"/>
          <w:szCs w:val="20"/>
        </w:rPr>
        <w:t>/figurował*</w:t>
      </w:r>
      <w:r w:rsidR="00BD5ADC" w:rsidRPr="00BD5ADC">
        <w:rPr>
          <w:rStyle w:val="fontstyle21"/>
          <w:rFonts w:asciiTheme="minorHAnsi" w:hAnsiTheme="minorHAnsi" w:cstheme="minorHAnsi"/>
          <w:sz w:val="20"/>
          <w:szCs w:val="20"/>
        </w:rPr>
        <w:t xml:space="preserve"> w Rejestrze Dłużników Niewypłacalnych i rejestrach prowadzonych przez Biura Informacji Gospodarczej.</w:t>
      </w:r>
    </w:p>
    <w:p w14:paraId="22C9CB99" w14:textId="77777777" w:rsidR="00273273" w:rsidRPr="00625590" w:rsidRDefault="00273273" w:rsidP="00273273">
      <w:pPr>
        <w:jc w:val="both"/>
        <w:rPr>
          <w:rStyle w:val="fontstyle31"/>
          <w:rFonts w:asciiTheme="minorHAnsi" w:hAnsiTheme="minorHAnsi" w:cstheme="minorHAnsi"/>
          <w:sz w:val="20"/>
          <w:szCs w:val="20"/>
        </w:rPr>
      </w:pPr>
    </w:p>
    <w:p w14:paraId="329482C0" w14:textId="77777777" w:rsidR="00273273" w:rsidRPr="00625590" w:rsidRDefault="00273273" w:rsidP="00273273">
      <w:pPr>
        <w:jc w:val="both"/>
        <w:rPr>
          <w:rFonts w:cstheme="minorHAnsi"/>
          <w:color w:val="000000"/>
          <w:sz w:val="20"/>
          <w:szCs w:val="20"/>
        </w:rPr>
      </w:pPr>
    </w:p>
    <w:p w14:paraId="0668D53F" w14:textId="77777777" w:rsidR="00273273" w:rsidRPr="00625590" w:rsidRDefault="00273273" w:rsidP="00273273">
      <w:pPr>
        <w:jc w:val="both"/>
        <w:rPr>
          <w:rFonts w:cstheme="minorHAnsi"/>
          <w:color w:val="000000"/>
          <w:sz w:val="20"/>
          <w:szCs w:val="20"/>
        </w:rPr>
      </w:pP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>Oświadczenie składam/y uprzedzony/ni o odpowiedzialności karnej</w:t>
      </w:r>
      <w:r>
        <w:rPr>
          <w:rStyle w:val="fontstyle31"/>
          <w:rFonts w:asciiTheme="minorHAnsi" w:hAnsiTheme="minorHAnsi" w:cstheme="minorHAnsi"/>
          <w:sz w:val="20"/>
          <w:szCs w:val="20"/>
        </w:rPr>
        <w:t xml:space="preserve"> z art. 297 § 1 kodeksu karnego</w:t>
      </w: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 xml:space="preserve"> (art. 297 § 1</w:t>
      </w:r>
      <w:r w:rsidRPr="00625590">
        <w:rPr>
          <w:rFonts w:cstheme="minorHAnsi"/>
          <w:color w:val="000000"/>
          <w:sz w:val="20"/>
          <w:szCs w:val="20"/>
        </w:rPr>
        <w:br/>
      </w: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>ustawy z dnia 6.06.1997 r. - Kodeks Karny: Kto, w celu uzyskania dla siebie lub kogo innego, od banku lub</w:t>
      </w:r>
      <w:r w:rsidRPr="00625590">
        <w:rPr>
          <w:rFonts w:cstheme="minorHAnsi"/>
          <w:color w:val="000000"/>
          <w:sz w:val="20"/>
          <w:szCs w:val="20"/>
        </w:rPr>
        <w:br/>
      </w: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>jednostki organizacyjnej prowadzącej podobną działalność gospodarczą na podstawie ustawy albo od organu lub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>instytucji dysponujących środkami publicznymi - kredytu, pożyczki pieniężnej, poręczenia, gwarancji,</w:t>
      </w:r>
      <w:r w:rsidRPr="00625590">
        <w:rPr>
          <w:rFonts w:cstheme="minorHAnsi"/>
          <w:color w:val="000000"/>
          <w:sz w:val="20"/>
          <w:szCs w:val="20"/>
        </w:rPr>
        <w:br/>
      </w: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>akredytywy, dotacji, subwencji, potwierdzenia przez bank zobowiązania wynikającego z poręczenia lub z</w:t>
      </w:r>
      <w:r w:rsidRPr="00625590">
        <w:rPr>
          <w:rFonts w:cstheme="minorHAnsi"/>
          <w:color w:val="000000"/>
          <w:sz w:val="20"/>
          <w:szCs w:val="20"/>
        </w:rPr>
        <w:br/>
      </w: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>gwarancji lub podobnego świadczenia pieniężnego na określony cel gospodarczy, instrumentu płatniczego lub</w:t>
      </w:r>
      <w:r w:rsidRPr="00625590">
        <w:rPr>
          <w:rFonts w:cstheme="minorHAnsi"/>
          <w:color w:val="000000"/>
          <w:sz w:val="20"/>
          <w:szCs w:val="20"/>
        </w:rPr>
        <w:br/>
      </w: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>zamówienia publicznego, przedkłada podrobiony, przerobiony, poświadczający nieprawdę albo nierzetelny</w:t>
      </w:r>
      <w:r w:rsidRPr="00625590">
        <w:rPr>
          <w:rFonts w:cstheme="minorHAnsi"/>
          <w:color w:val="000000"/>
          <w:sz w:val="20"/>
          <w:szCs w:val="20"/>
        </w:rPr>
        <w:br/>
      </w: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>dokument albo nierzetelne, pisemne oświadczenie dotyczące okoliczności o istotnym znaczeniu dla uzyskania</w:t>
      </w:r>
      <w:r w:rsidRPr="00625590">
        <w:rPr>
          <w:rFonts w:cstheme="minorHAnsi"/>
          <w:color w:val="000000"/>
          <w:sz w:val="20"/>
          <w:szCs w:val="20"/>
        </w:rPr>
        <w:br/>
      </w: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>wymienionego wsparcia finansowego, instrumentu płatniczego lub zamówienia podlega karze pozbawienia</w:t>
      </w:r>
      <w:r w:rsidRPr="00625590">
        <w:rPr>
          <w:rFonts w:cstheme="minorHAnsi"/>
          <w:color w:val="000000"/>
          <w:sz w:val="20"/>
          <w:szCs w:val="20"/>
        </w:rPr>
        <w:br/>
      </w: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>wolności od 3 miesięcy do lat 5).</w:t>
      </w:r>
    </w:p>
    <w:p w14:paraId="7EC98F06" w14:textId="77777777" w:rsidR="00273273" w:rsidRDefault="00273273" w:rsidP="00273273">
      <w:pPr>
        <w:jc w:val="both"/>
        <w:rPr>
          <w:rFonts w:cstheme="minorHAnsi"/>
          <w:color w:val="000000"/>
          <w:sz w:val="20"/>
          <w:szCs w:val="20"/>
        </w:rPr>
      </w:pP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>Oświadczam/y, że zawarte w niniejszym oświadczeniu informacje są zgodne ze stanem faktycznym</w:t>
      </w:r>
      <w:r>
        <w:rPr>
          <w:rStyle w:val="fontstyle31"/>
          <w:rFonts w:asciiTheme="minorHAnsi" w:hAnsiTheme="minorHAnsi" w:cstheme="minorHAnsi"/>
          <w:sz w:val="20"/>
          <w:szCs w:val="20"/>
        </w:rPr>
        <w:t>.</w:t>
      </w:r>
    </w:p>
    <w:p w14:paraId="1580E1C7" w14:textId="77777777" w:rsidR="00273273" w:rsidRPr="00625590" w:rsidRDefault="00273273" w:rsidP="00273273">
      <w:pPr>
        <w:jc w:val="both"/>
        <w:rPr>
          <w:rStyle w:val="fontstyle31"/>
          <w:rFonts w:asciiTheme="minorHAnsi" w:hAnsiTheme="minorHAnsi" w:cstheme="minorHAnsi"/>
          <w:sz w:val="20"/>
          <w:szCs w:val="20"/>
        </w:rPr>
      </w:pPr>
    </w:p>
    <w:p w14:paraId="0C6247DE" w14:textId="77777777" w:rsidR="00273273" w:rsidRDefault="00273273" w:rsidP="00273273">
      <w:pPr>
        <w:jc w:val="both"/>
        <w:rPr>
          <w:rStyle w:val="fontstyle31"/>
          <w:rFonts w:asciiTheme="minorHAnsi" w:hAnsiTheme="minorHAnsi" w:cstheme="minorHAnsi"/>
          <w:sz w:val="20"/>
          <w:szCs w:val="20"/>
        </w:rPr>
      </w:pPr>
    </w:p>
    <w:p w14:paraId="3A841CF2" w14:textId="77777777" w:rsidR="003849C7" w:rsidRDefault="003849C7" w:rsidP="00273273">
      <w:pPr>
        <w:jc w:val="both"/>
        <w:rPr>
          <w:rStyle w:val="fontstyle31"/>
          <w:rFonts w:asciiTheme="minorHAnsi" w:hAnsiTheme="minorHAnsi" w:cstheme="minorHAnsi"/>
          <w:sz w:val="20"/>
          <w:szCs w:val="20"/>
        </w:rPr>
      </w:pPr>
    </w:p>
    <w:p w14:paraId="79575510" w14:textId="77777777" w:rsidR="003849C7" w:rsidRPr="00625590" w:rsidRDefault="003849C7" w:rsidP="00273273">
      <w:pPr>
        <w:jc w:val="both"/>
        <w:rPr>
          <w:rStyle w:val="fontstyle31"/>
          <w:rFonts w:asciiTheme="minorHAnsi" w:hAnsiTheme="minorHAnsi" w:cstheme="minorHAnsi"/>
          <w:sz w:val="20"/>
          <w:szCs w:val="20"/>
        </w:rPr>
      </w:pPr>
    </w:p>
    <w:p w14:paraId="316BC872" w14:textId="77777777" w:rsidR="00273273" w:rsidRDefault="00273273" w:rsidP="00273273">
      <w:pPr>
        <w:jc w:val="both"/>
        <w:rPr>
          <w:rStyle w:val="fontstyle31"/>
          <w:rFonts w:asciiTheme="minorHAnsi" w:hAnsiTheme="minorHAnsi" w:cstheme="minorHAnsi"/>
          <w:sz w:val="20"/>
          <w:szCs w:val="20"/>
        </w:rPr>
      </w:pP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>………………………………………… …………………………………………</w:t>
      </w:r>
      <w:r w:rsidRPr="00625590">
        <w:rPr>
          <w:rFonts w:cstheme="minorHAnsi"/>
          <w:color w:val="000000"/>
          <w:sz w:val="20"/>
          <w:szCs w:val="20"/>
        </w:rPr>
        <w:br/>
      </w:r>
      <w:r>
        <w:rPr>
          <w:rStyle w:val="fontstyle31"/>
          <w:rFonts w:asciiTheme="minorHAnsi" w:hAnsiTheme="minorHAnsi" w:cstheme="minorHAnsi"/>
          <w:sz w:val="20"/>
          <w:szCs w:val="20"/>
        </w:rPr>
        <w:t xml:space="preserve">  </w:t>
      </w: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 xml:space="preserve">/miejscowość i data/ </w:t>
      </w: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ab/>
      </w: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ab/>
      </w: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ab/>
      </w: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ab/>
      </w: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ab/>
      </w: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ab/>
      </w:r>
      <w:r>
        <w:rPr>
          <w:rStyle w:val="fontstyle31"/>
          <w:rFonts w:asciiTheme="minorHAnsi" w:hAnsiTheme="minorHAnsi" w:cstheme="minorHAnsi"/>
          <w:sz w:val="20"/>
          <w:szCs w:val="20"/>
        </w:rPr>
        <w:t xml:space="preserve">                               </w:t>
      </w: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>/czytelny podpis/</w:t>
      </w:r>
    </w:p>
    <w:p w14:paraId="0EF58B1E" w14:textId="77777777" w:rsidR="00273273" w:rsidRDefault="00273273" w:rsidP="00273273">
      <w:pPr>
        <w:jc w:val="both"/>
        <w:rPr>
          <w:rStyle w:val="fontstyle31"/>
          <w:rFonts w:asciiTheme="minorHAnsi" w:hAnsiTheme="minorHAnsi" w:cstheme="minorHAnsi"/>
          <w:sz w:val="20"/>
          <w:szCs w:val="20"/>
        </w:rPr>
      </w:pPr>
    </w:p>
    <w:p w14:paraId="7CE6BF3C" w14:textId="77777777" w:rsidR="00273273" w:rsidRDefault="00273273" w:rsidP="00273273">
      <w:pPr>
        <w:jc w:val="both"/>
        <w:rPr>
          <w:rStyle w:val="fontstyle31"/>
          <w:rFonts w:asciiTheme="minorHAnsi" w:hAnsiTheme="minorHAnsi" w:cstheme="minorHAnsi"/>
          <w:sz w:val="20"/>
          <w:szCs w:val="20"/>
        </w:rPr>
      </w:pPr>
    </w:p>
    <w:p w14:paraId="3B43499F" w14:textId="77777777" w:rsidR="00273273" w:rsidRPr="00B83A8F" w:rsidRDefault="00273273" w:rsidP="00273273">
      <w:pPr>
        <w:jc w:val="both"/>
        <w:rPr>
          <w:rFonts w:cstheme="minorHAnsi"/>
          <w:color w:val="000000"/>
          <w:sz w:val="14"/>
          <w:szCs w:val="20"/>
        </w:rPr>
      </w:pPr>
      <w:r w:rsidRPr="00B83A8F">
        <w:rPr>
          <w:rStyle w:val="fontstyle31"/>
          <w:rFonts w:asciiTheme="minorHAnsi" w:hAnsiTheme="minorHAnsi" w:cstheme="minorHAnsi"/>
          <w:sz w:val="14"/>
          <w:szCs w:val="20"/>
        </w:rPr>
        <w:t xml:space="preserve">*skreślić niewłaściwe </w:t>
      </w:r>
    </w:p>
    <w:p w14:paraId="4C38366F" w14:textId="77777777" w:rsidR="004A1E52" w:rsidRDefault="004A1E52" w:rsidP="00A056DF"/>
    <w:sectPr w:rsidR="004A1E52" w:rsidSect="00EC4B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274" w:bottom="1843" w:left="1417" w:header="284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319DB" w14:textId="77777777" w:rsidR="00B64734" w:rsidRDefault="00B64734" w:rsidP="00451C27">
      <w:r>
        <w:separator/>
      </w:r>
    </w:p>
  </w:endnote>
  <w:endnote w:type="continuationSeparator" w:id="0">
    <w:p w14:paraId="6E8AA0BB" w14:textId="77777777" w:rsidR="00B64734" w:rsidRDefault="00B64734" w:rsidP="0045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C87AE" w14:textId="77777777" w:rsidR="006D2F7A" w:rsidRDefault="006D2F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B1BFF" w14:textId="0AC9059E" w:rsidR="00FF3AB0" w:rsidRDefault="004F42DA" w:rsidP="004F42DA">
    <w:pPr>
      <w:pStyle w:val="Stopka"/>
      <w:ind w:left="-284"/>
      <w:jc w:val="center"/>
    </w:pPr>
    <w:r>
      <w:rPr>
        <w:noProof/>
      </w:rPr>
      <w:drawing>
        <wp:inline distT="0" distB="0" distL="0" distR="0" wp14:anchorId="103C22B0" wp14:editId="3E27753A">
          <wp:extent cx="4962525" cy="676910"/>
          <wp:effectExtent l="0" t="0" r="9525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252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F3AB0">
      <w:fldChar w:fldCharType="begin"/>
    </w:r>
    <w:r w:rsidR="00FF3AB0">
      <w:instrText>PAGE   \* MERGEFORMAT</w:instrText>
    </w:r>
    <w:r w:rsidR="00FF3AB0">
      <w:fldChar w:fldCharType="separate"/>
    </w:r>
    <w:r w:rsidR="003446EF">
      <w:rPr>
        <w:noProof/>
      </w:rPr>
      <w:t>1</w:t>
    </w:r>
    <w:r w:rsidR="00FF3AB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508D9" w14:textId="77777777" w:rsidR="006D2F7A" w:rsidRDefault="006D2F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9E9FB" w14:textId="77777777" w:rsidR="00B64734" w:rsidRDefault="00B64734" w:rsidP="00451C27">
      <w:r>
        <w:separator/>
      </w:r>
    </w:p>
  </w:footnote>
  <w:footnote w:type="continuationSeparator" w:id="0">
    <w:p w14:paraId="760CCE1F" w14:textId="77777777" w:rsidR="00B64734" w:rsidRDefault="00B64734" w:rsidP="00451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A1EFF" w14:textId="77777777" w:rsidR="006D2F7A" w:rsidRDefault="006D2F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13FE" w14:textId="7DAE49F0" w:rsidR="00FF3AB0" w:rsidRDefault="00EC4BCF">
    <w:pPr>
      <w:pStyle w:val="Nagwek"/>
    </w:pPr>
    <w:ins w:id="0" w:author="Maciej Jeleń" w:date="2021-11-17T23:07:00Z">
      <w:r>
        <w:rPr>
          <w:noProof/>
        </w:rPr>
        <w:drawing>
          <wp:anchor distT="0" distB="0" distL="114300" distR="114300" simplePos="0" relativeHeight="251659264" behindDoc="1" locked="0" layoutInCell="1" allowOverlap="1" wp14:anchorId="22576C35" wp14:editId="65F9D784">
            <wp:simplePos x="0" y="0"/>
            <wp:positionH relativeFrom="column">
              <wp:posOffset>-628864</wp:posOffset>
            </wp:positionH>
            <wp:positionV relativeFrom="paragraph">
              <wp:posOffset>135154</wp:posOffset>
            </wp:positionV>
            <wp:extent cx="7031355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536" y="20945"/>
                <wp:lineTo x="21536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135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CE9E7" w14:textId="77777777" w:rsidR="006D2F7A" w:rsidRDefault="006D2F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33D7F"/>
    <w:multiLevelType w:val="hybridMultilevel"/>
    <w:tmpl w:val="06509070"/>
    <w:lvl w:ilvl="0" w:tplc="BF6C2E7A">
      <w:start w:val="1"/>
      <w:numFmt w:val="lowerLetter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2E08A2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156F3B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3AC61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BAC0F4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F7C300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B1AAB3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8C018D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6B4366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ED0B41"/>
    <w:multiLevelType w:val="hybridMultilevel"/>
    <w:tmpl w:val="D29C309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7393D"/>
    <w:multiLevelType w:val="hybridMultilevel"/>
    <w:tmpl w:val="250245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E7AFE"/>
    <w:multiLevelType w:val="hybridMultilevel"/>
    <w:tmpl w:val="536EFCA8"/>
    <w:lvl w:ilvl="0" w:tplc="5A8C34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D70DF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1E47513E"/>
    <w:multiLevelType w:val="hybridMultilevel"/>
    <w:tmpl w:val="165AE2EC"/>
    <w:lvl w:ilvl="0" w:tplc="2F566318">
      <w:start w:val="1"/>
      <w:numFmt w:val="bullet"/>
      <w:lvlText w:val="-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B82EB64">
      <w:start w:val="1"/>
      <w:numFmt w:val="bullet"/>
      <w:lvlText w:val="o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6E02AE4">
      <w:start w:val="1"/>
      <w:numFmt w:val="bullet"/>
      <w:lvlText w:val="▪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18231AC">
      <w:start w:val="1"/>
      <w:numFmt w:val="bullet"/>
      <w:lvlText w:val="•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AAF744">
      <w:start w:val="1"/>
      <w:numFmt w:val="bullet"/>
      <w:lvlText w:val="o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8B63A66">
      <w:start w:val="1"/>
      <w:numFmt w:val="bullet"/>
      <w:lvlText w:val="▪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D2C8644">
      <w:start w:val="1"/>
      <w:numFmt w:val="bullet"/>
      <w:lvlText w:val="•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270994C">
      <w:start w:val="1"/>
      <w:numFmt w:val="bullet"/>
      <w:lvlText w:val="o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5B81742">
      <w:start w:val="1"/>
      <w:numFmt w:val="bullet"/>
      <w:lvlText w:val="▪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BA0452"/>
    <w:multiLevelType w:val="hybridMultilevel"/>
    <w:tmpl w:val="CA3A92CA"/>
    <w:lvl w:ilvl="0" w:tplc="B5C6E40E">
      <w:start w:val="1"/>
      <w:numFmt w:val="lowerLetter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4D8DB92">
      <w:start w:val="1"/>
      <w:numFmt w:val="lowerLetter"/>
      <w:lvlText w:val="%2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7089C5C">
      <w:start w:val="1"/>
      <w:numFmt w:val="lowerRoman"/>
      <w:lvlText w:val="%3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12AF100">
      <w:start w:val="1"/>
      <w:numFmt w:val="decimal"/>
      <w:lvlText w:val="%4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5FAE97E">
      <w:start w:val="1"/>
      <w:numFmt w:val="lowerLetter"/>
      <w:lvlText w:val="%5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F24FB0">
      <w:start w:val="1"/>
      <w:numFmt w:val="lowerRoman"/>
      <w:lvlText w:val="%6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3E48476">
      <w:start w:val="1"/>
      <w:numFmt w:val="decimal"/>
      <w:lvlText w:val="%7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B34DF3A">
      <w:start w:val="1"/>
      <w:numFmt w:val="lowerLetter"/>
      <w:lvlText w:val="%8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F8CC97E">
      <w:start w:val="1"/>
      <w:numFmt w:val="lowerRoman"/>
      <w:lvlText w:val="%9"/>
      <w:lvlJc w:val="left"/>
      <w:pPr>
        <w:ind w:left="6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4A5BFD"/>
    <w:multiLevelType w:val="hybridMultilevel"/>
    <w:tmpl w:val="72B61B96"/>
    <w:lvl w:ilvl="0" w:tplc="993AB6A4">
      <w:start w:val="6"/>
      <w:numFmt w:val="decimal"/>
      <w:lvlText w:val="%1"/>
      <w:lvlJc w:val="left"/>
      <w:pPr>
        <w:ind w:left="1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2F2C0034">
      <w:start w:val="1"/>
      <w:numFmt w:val="lowerLetter"/>
      <w:lvlText w:val="%2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70E5DEE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B6A11E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90E6DBE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B389EF6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41AABF0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A5ACB30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E465BBE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A34322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D6D0B"/>
    <w:multiLevelType w:val="hybridMultilevel"/>
    <w:tmpl w:val="04768BCC"/>
    <w:lvl w:ilvl="0" w:tplc="BCA0D424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A4EF9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C20C6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30BFC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969A1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EA4BB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42008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72459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08787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A162A4B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3EBC6D11"/>
    <w:multiLevelType w:val="hybridMultilevel"/>
    <w:tmpl w:val="D29C309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06BB4"/>
    <w:multiLevelType w:val="hybridMultilevel"/>
    <w:tmpl w:val="30EA0072"/>
    <w:lvl w:ilvl="0" w:tplc="04150017">
      <w:start w:val="1"/>
      <w:numFmt w:val="lowerLetter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42EB6CBE"/>
    <w:multiLevelType w:val="hybridMultilevel"/>
    <w:tmpl w:val="FB4C495E"/>
    <w:lvl w:ilvl="0" w:tplc="2A0098C2">
      <w:start w:val="2"/>
      <w:numFmt w:val="decimal"/>
      <w:lvlText w:val="%1"/>
      <w:lvlJc w:val="left"/>
      <w:pPr>
        <w:ind w:left="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F91EB92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DD8C110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AAE1ED0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36BD48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D385B70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660E350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C2AC65A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012B0F4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6C82577"/>
    <w:multiLevelType w:val="hybridMultilevel"/>
    <w:tmpl w:val="F3B635FC"/>
    <w:lvl w:ilvl="0" w:tplc="945E6E1E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D6D93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8CE1D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F62140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121AE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4DC927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51EE6B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FF0B86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20491A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61A6CB8"/>
    <w:multiLevelType w:val="hybridMultilevel"/>
    <w:tmpl w:val="D29C309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F386F"/>
    <w:multiLevelType w:val="hybridMultilevel"/>
    <w:tmpl w:val="7E6A4258"/>
    <w:lvl w:ilvl="0" w:tplc="BB00A29C">
      <w:start w:val="1"/>
      <w:numFmt w:val="lowerLetter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4A728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51E494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3B4439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FFAAD4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50B3B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53C17A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468A9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DE436B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FC12D49"/>
    <w:multiLevelType w:val="hybridMultilevel"/>
    <w:tmpl w:val="0A604BF6"/>
    <w:lvl w:ilvl="0" w:tplc="B5CCEE0C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B5E8F4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0E6AF4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8C677D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562E91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608C65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744EF0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45488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74EA26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6D64A4E"/>
    <w:multiLevelType w:val="hybridMultilevel"/>
    <w:tmpl w:val="7D78F510"/>
    <w:lvl w:ilvl="0" w:tplc="64D258F0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8E02D6"/>
    <w:multiLevelType w:val="hybridMultilevel"/>
    <w:tmpl w:val="D2E67A5C"/>
    <w:lvl w:ilvl="0" w:tplc="8ABCC89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ACE8890">
      <w:start w:val="1"/>
      <w:numFmt w:val="lowerLetter"/>
      <w:lvlText w:val="%2)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05019D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2583D6C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858DD28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910B56A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C72E7AA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3E2E5C4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59C46B6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13"/>
  </w:num>
  <w:num w:numId="3">
    <w:abstractNumId w:val="20"/>
  </w:num>
  <w:num w:numId="4">
    <w:abstractNumId w:val="5"/>
  </w:num>
  <w:num w:numId="5">
    <w:abstractNumId w:val="17"/>
  </w:num>
  <w:num w:numId="6">
    <w:abstractNumId w:val="7"/>
  </w:num>
  <w:num w:numId="7">
    <w:abstractNumId w:val="0"/>
  </w:num>
  <w:num w:numId="8">
    <w:abstractNumId w:val="16"/>
  </w:num>
  <w:num w:numId="9">
    <w:abstractNumId w:val="6"/>
  </w:num>
  <w:num w:numId="10">
    <w:abstractNumId w:val="9"/>
  </w:num>
  <w:num w:numId="11">
    <w:abstractNumId w:val="1"/>
  </w:num>
  <w:num w:numId="12">
    <w:abstractNumId w:val="2"/>
  </w:num>
  <w:num w:numId="13">
    <w:abstractNumId w:val="12"/>
  </w:num>
  <w:num w:numId="14">
    <w:abstractNumId w:val="18"/>
  </w:num>
  <w:num w:numId="15">
    <w:abstractNumId w:val="19"/>
  </w:num>
  <w:num w:numId="16">
    <w:abstractNumId w:val="3"/>
  </w:num>
  <w:num w:numId="17">
    <w:abstractNumId w:val="10"/>
  </w:num>
  <w:num w:numId="18">
    <w:abstractNumId w:val="8"/>
  </w:num>
  <w:num w:numId="19">
    <w:abstractNumId w:val="4"/>
  </w:num>
  <w:num w:numId="20">
    <w:abstractNumId w:val="15"/>
  </w:num>
  <w:num w:numId="21">
    <w:abstractNumId w:val="11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ciej Jeleń">
    <w15:presenceInfo w15:providerId="Windows Live" w15:userId="5204546c933ac4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1C27"/>
    <w:rsid w:val="00040ED5"/>
    <w:rsid w:val="00074158"/>
    <w:rsid w:val="00080AC7"/>
    <w:rsid w:val="000A0517"/>
    <w:rsid w:val="000A4597"/>
    <w:rsid w:val="000F5DEC"/>
    <w:rsid w:val="001028D0"/>
    <w:rsid w:val="00130067"/>
    <w:rsid w:val="00167E58"/>
    <w:rsid w:val="00185C1B"/>
    <w:rsid w:val="001C635D"/>
    <w:rsid w:val="001D7924"/>
    <w:rsid w:val="001E27D3"/>
    <w:rsid w:val="001F361B"/>
    <w:rsid w:val="00215D0D"/>
    <w:rsid w:val="00221BE3"/>
    <w:rsid w:val="0025308F"/>
    <w:rsid w:val="00273181"/>
    <w:rsid w:val="00273273"/>
    <w:rsid w:val="00280341"/>
    <w:rsid w:val="002B6AE9"/>
    <w:rsid w:val="002C1E78"/>
    <w:rsid w:val="002D2190"/>
    <w:rsid w:val="002D22D0"/>
    <w:rsid w:val="002E633E"/>
    <w:rsid w:val="003139A1"/>
    <w:rsid w:val="00325FA4"/>
    <w:rsid w:val="00330B94"/>
    <w:rsid w:val="003320B2"/>
    <w:rsid w:val="003446EF"/>
    <w:rsid w:val="00366FDB"/>
    <w:rsid w:val="003839F8"/>
    <w:rsid w:val="003849C7"/>
    <w:rsid w:val="003879A1"/>
    <w:rsid w:val="003C4F74"/>
    <w:rsid w:val="003C5A90"/>
    <w:rsid w:val="004140F7"/>
    <w:rsid w:val="0043798F"/>
    <w:rsid w:val="00451C27"/>
    <w:rsid w:val="004757D0"/>
    <w:rsid w:val="00492351"/>
    <w:rsid w:val="004A1E52"/>
    <w:rsid w:val="004A2115"/>
    <w:rsid w:val="004E21F9"/>
    <w:rsid w:val="004F0E28"/>
    <w:rsid w:val="004F42DA"/>
    <w:rsid w:val="004F4886"/>
    <w:rsid w:val="004F71BA"/>
    <w:rsid w:val="00503360"/>
    <w:rsid w:val="00512629"/>
    <w:rsid w:val="00517407"/>
    <w:rsid w:val="005230A6"/>
    <w:rsid w:val="005273E0"/>
    <w:rsid w:val="00532170"/>
    <w:rsid w:val="00543A15"/>
    <w:rsid w:val="00574853"/>
    <w:rsid w:val="005C3FA6"/>
    <w:rsid w:val="005E20E7"/>
    <w:rsid w:val="005E5DF9"/>
    <w:rsid w:val="005F36B9"/>
    <w:rsid w:val="00604027"/>
    <w:rsid w:val="00607AAD"/>
    <w:rsid w:val="00611E86"/>
    <w:rsid w:val="00613068"/>
    <w:rsid w:val="00625980"/>
    <w:rsid w:val="00641BD8"/>
    <w:rsid w:val="00644F61"/>
    <w:rsid w:val="00647D06"/>
    <w:rsid w:val="006509BD"/>
    <w:rsid w:val="006562DC"/>
    <w:rsid w:val="0066782B"/>
    <w:rsid w:val="00693EB7"/>
    <w:rsid w:val="006B5FD8"/>
    <w:rsid w:val="006D2F7A"/>
    <w:rsid w:val="006D71FE"/>
    <w:rsid w:val="006E7F52"/>
    <w:rsid w:val="006F1938"/>
    <w:rsid w:val="00702765"/>
    <w:rsid w:val="007116BF"/>
    <w:rsid w:val="00711748"/>
    <w:rsid w:val="00714B4A"/>
    <w:rsid w:val="00716CC2"/>
    <w:rsid w:val="0073315A"/>
    <w:rsid w:val="00742813"/>
    <w:rsid w:val="007635F1"/>
    <w:rsid w:val="00770D11"/>
    <w:rsid w:val="00784A45"/>
    <w:rsid w:val="00787F82"/>
    <w:rsid w:val="007B7BC6"/>
    <w:rsid w:val="007F0DE0"/>
    <w:rsid w:val="007F2639"/>
    <w:rsid w:val="007F464D"/>
    <w:rsid w:val="00810351"/>
    <w:rsid w:val="008534A7"/>
    <w:rsid w:val="008617AF"/>
    <w:rsid w:val="0086584D"/>
    <w:rsid w:val="00875B81"/>
    <w:rsid w:val="00891763"/>
    <w:rsid w:val="008C25E1"/>
    <w:rsid w:val="008D2911"/>
    <w:rsid w:val="008E1777"/>
    <w:rsid w:val="008E5AD8"/>
    <w:rsid w:val="009210C1"/>
    <w:rsid w:val="00940C2A"/>
    <w:rsid w:val="00954997"/>
    <w:rsid w:val="00966C46"/>
    <w:rsid w:val="00972271"/>
    <w:rsid w:val="0098170F"/>
    <w:rsid w:val="009943C5"/>
    <w:rsid w:val="009A2FA3"/>
    <w:rsid w:val="009E7EB0"/>
    <w:rsid w:val="00A01DDF"/>
    <w:rsid w:val="00A056DF"/>
    <w:rsid w:val="00A66945"/>
    <w:rsid w:val="00A81922"/>
    <w:rsid w:val="00A86D16"/>
    <w:rsid w:val="00A9466A"/>
    <w:rsid w:val="00AC7EE4"/>
    <w:rsid w:val="00AE7FA4"/>
    <w:rsid w:val="00B01200"/>
    <w:rsid w:val="00B43955"/>
    <w:rsid w:val="00B64734"/>
    <w:rsid w:val="00B913ED"/>
    <w:rsid w:val="00B96B7E"/>
    <w:rsid w:val="00B96E01"/>
    <w:rsid w:val="00BB6676"/>
    <w:rsid w:val="00BC2EC8"/>
    <w:rsid w:val="00BD51FA"/>
    <w:rsid w:val="00BD5ADC"/>
    <w:rsid w:val="00BF5EA4"/>
    <w:rsid w:val="00C0145F"/>
    <w:rsid w:val="00C0283C"/>
    <w:rsid w:val="00C0355B"/>
    <w:rsid w:val="00C47A32"/>
    <w:rsid w:val="00C63DB7"/>
    <w:rsid w:val="00C64D1F"/>
    <w:rsid w:val="00C90177"/>
    <w:rsid w:val="00C907D0"/>
    <w:rsid w:val="00CA35D9"/>
    <w:rsid w:val="00CA65AA"/>
    <w:rsid w:val="00CA6E4A"/>
    <w:rsid w:val="00CD65C4"/>
    <w:rsid w:val="00CE1E7B"/>
    <w:rsid w:val="00CE5840"/>
    <w:rsid w:val="00CF49D3"/>
    <w:rsid w:val="00D005BB"/>
    <w:rsid w:val="00D06677"/>
    <w:rsid w:val="00D20E8B"/>
    <w:rsid w:val="00D408BC"/>
    <w:rsid w:val="00D43A58"/>
    <w:rsid w:val="00D55DF6"/>
    <w:rsid w:val="00D565D0"/>
    <w:rsid w:val="00D663DB"/>
    <w:rsid w:val="00D83B0C"/>
    <w:rsid w:val="00D97069"/>
    <w:rsid w:val="00DA182D"/>
    <w:rsid w:val="00DA65C0"/>
    <w:rsid w:val="00DA7FD6"/>
    <w:rsid w:val="00DC3B35"/>
    <w:rsid w:val="00DE54F2"/>
    <w:rsid w:val="00E05BCF"/>
    <w:rsid w:val="00E87800"/>
    <w:rsid w:val="00E87B31"/>
    <w:rsid w:val="00E87E19"/>
    <w:rsid w:val="00E93E49"/>
    <w:rsid w:val="00EB633C"/>
    <w:rsid w:val="00EC4BCF"/>
    <w:rsid w:val="00F07875"/>
    <w:rsid w:val="00F14938"/>
    <w:rsid w:val="00F27A27"/>
    <w:rsid w:val="00F40687"/>
    <w:rsid w:val="00F60CC1"/>
    <w:rsid w:val="00F63FDD"/>
    <w:rsid w:val="00F67E48"/>
    <w:rsid w:val="00F8172A"/>
    <w:rsid w:val="00F86662"/>
    <w:rsid w:val="00F92D45"/>
    <w:rsid w:val="00F94674"/>
    <w:rsid w:val="00FA7E2F"/>
    <w:rsid w:val="00FE2A60"/>
    <w:rsid w:val="00FF311D"/>
    <w:rsid w:val="00FF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80F6D"/>
  <w15:docId w15:val="{412D005E-5106-44A0-B40D-EB426EA8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056D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27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9">
    <w:name w:val="heading 9"/>
    <w:basedOn w:val="Normalny"/>
    <w:next w:val="Normalny"/>
    <w:link w:val="Nagwek9Znak"/>
    <w:unhideWhenUsed/>
    <w:qFormat/>
    <w:rsid w:val="00A056DF"/>
    <w:pPr>
      <w:keepNext/>
      <w:suppressAutoHyphens w:val="0"/>
      <w:autoSpaceDN/>
      <w:jc w:val="center"/>
      <w:textAlignment w:val="auto"/>
      <w:outlineLvl w:val="8"/>
    </w:pPr>
    <w:rPr>
      <w:rFonts w:ascii="Arial" w:hAnsi="Arial"/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A056DF"/>
    <w:rPr>
      <w:rFonts w:ascii="Arial" w:eastAsia="Times New Roman" w:hAnsi="Arial" w:cs="Times New Roman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51C2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51C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1C2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1C27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C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C2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1C2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1C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1C2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C1E78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3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311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44F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4F61"/>
  </w:style>
  <w:style w:type="paragraph" w:styleId="Stopka">
    <w:name w:val="footer"/>
    <w:basedOn w:val="Normalny"/>
    <w:link w:val="StopkaZnak"/>
    <w:uiPriority w:val="99"/>
    <w:unhideWhenUsed/>
    <w:rsid w:val="00644F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4F61"/>
  </w:style>
  <w:style w:type="paragraph" w:customStyle="1" w:styleId="Default">
    <w:name w:val="Default"/>
    <w:rsid w:val="00D565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A05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56D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56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56DF"/>
    <w:rPr>
      <w:vertAlign w:val="superscript"/>
    </w:rPr>
  </w:style>
  <w:style w:type="character" w:styleId="Numerstrony">
    <w:name w:val="page number"/>
    <w:basedOn w:val="Domylnaczcionkaakapitu"/>
    <w:uiPriority w:val="99"/>
    <w:unhideWhenUsed/>
    <w:rsid w:val="00A056DF"/>
  </w:style>
  <w:style w:type="character" w:customStyle="1" w:styleId="Nagwek1Znak">
    <w:name w:val="Nagłówek 1 Znak"/>
    <w:basedOn w:val="Domylnaczcionkaakapitu"/>
    <w:link w:val="Nagwek1"/>
    <w:uiPriority w:val="9"/>
    <w:rsid w:val="001E27D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1E27D3"/>
    <w:pPr>
      <w:spacing w:after="51" w:line="250" w:lineRule="auto"/>
      <w:ind w:right="3"/>
      <w:jc w:val="both"/>
    </w:pPr>
    <w:rPr>
      <w:rFonts w:ascii="Times New Roman" w:eastAsia="Times New Roman" w:hAnsi="Times New Roman" w:cs="Times New Roman"/>
      <w:color w:val="000000"/>
      <w:sz w:val="18"/>
      <w:lang w:eastAsia="pl-PL"/>
    </w:rPr>
  </w:style>
  <w:style w:type="character" w:customStyle="1" w:styleId="footnotedescriptionChar">
    <w:name w:val="footnote description Char"/>
    <w:link w:val="footnotedescription"/>
    <w:rsid w:val="001E27D3"/>
    <w:rPr>
      <w:rFonts w:ascii="Times New Roman" w:eastAsia="Times New Roman" w:hAnsi="Times New Roman" w:cs="Times New Roman"/>
      <w:color w:val="000000"/>
      <w:sz w:val="18"/>
      <w:lang w:eastAsia="pl-PL"/>
    </w:rPr>
  </w:style>
  <w:style w:type="table" w:customStyle="1" w:styleId="TableGrid">
    <w:name w:val="TableGrid"/>
    <w:rsid w:val="001E27D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Jasnasiatkaakcent3">
    <w:name w:val="Light Grid Accent 3"/>
    <w:basedOn w:val="Standardowy"/>
    <w:uiPriority w:val="62"/>
    <w:rsid w:val="004F7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4F7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4F71BA"/>
    <w:rPr>
      <w:b/>
      <w:bCs/>
    </w:rPr>
  </w:style>
  <w:style w:type="table" w:styleId="Jasnecieniowanieakcent3">
    <w:name w:val="Light Shading Accent 3"/>
    <w:basedOn w:val="Standardowy"/>
    <w:uiPriority w:val="60"/>
    <w:rsid w:val="004F71BA"/>
    <w:pPr>
      <w:spacing w:after="0" w:line="240" w:lineRule="auto"/>
    </w:pPr>
    <w:rPr>
      <w:rFonts w:ascii="Times New Roman" w:eastAsia="Times New Roman" w:hAnsi="Times New Roman" w:cs="Times New Roman"/>
      <w:color w:val="7B7B7B" w:themeColor="accent3" w:themeShade="BF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character" w:customStyle="1" w:styleId="fontstyle21">
    <w:name w:val="fontstyle21"/>
    <w:basedOn w:val="Domylnaczcionkaakapitu"/>
    <w:rsid w:val="0027327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27327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1C0A1-9B21-4D76-A982-F7316C8F7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Stasik</dc:creator>
  <cp:keywords/>
  <dc:description/>
  <cp:lastModifiedBy>Wioletta Łopatka</cp:lastModifiedBy>
  <cp:revision>11</cp:revision>
  <dcterms:created xsi:type="dcterms:W3CDTF">2020-10-05T11:30:00Z</dcterms:created>
  <dcterms:modified xsi:type="dcterms:W3CDTF">2022-02-18T10:02:00Z</dcterms:modified>
</cp:coreProperties>
</file>